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159" w:rsidRPr="001A6159" w:rsidRDefault="001A6159" w:rsidP="001A6159">
      <w:pPr>
        <w:shd w:val="clear" w:color="auto" w:fill="FFFFFF"/>
        <w:spacing w:before="375" w:after="225" w:line="630" w:lineRule="atLeast"/>
        <w:jc w:val="both"/>
        <w:outlineLvl w:val="0"/>
        <w:rPr>
          <w:rFonts w:ascii="Helvetica" w:eastAsia="Times New Roman" w:hAnsi="Helvetica" w:cs="Helvetica"/>
          <w:color w:val="444444"/>
          <w:kern w:val="36"/>
          <w:sz w:val="42"/>
          <w:szCs w:val="42"/>
        </w:rPr>
      </w:pPr>
      <w:r w:rsidRPr="001A6159">
        <w:rPr>
          <w:rFonts w:ascii="Helvetica" w:eastAsia="Times New Roman" w:hAnsi="Helvetica" w:cs="Helvetica"/>
          <w:color w:val="444444"/>
          <w:kern w:val="36"/>
          <w:sz w:val="42"/>
          <w:szCs w:val="42"/>
        </w:rPr>
        <w:t>Постановление от 15.04.2015 г № 174</w:t>
      </w:r>
    </w:p>
    <w:p w:rsidR="001A6159" w:rsidRPr="001A6159" w:rsidRDefault="001A6159" w:rsidP="001A6159">
      <w:pPr>
        <w:shd w:val="clear" w:color="auto" w:fill="FFFFFF"/>
        <w:spacing w:before="375" w:after="225" w:line="450" w:lineRule="atLeast"/>
        <w:jc w:val="both"/>
        <w:outlineLvl w:val="1"/>
        <w:rPr>
          <w:ins w:id="0" w:author="Unknown"/>
          <w:rFonts w:ascii="Helvetica" w:eastAsia="Times New Roman" w:hAnsi="Helvetica" w:cs="Helvetica"/>
          <w:color w:val="444444"/>
          <w:sz w:val="32"/>
          <w:szCs w:val="32"/>
        </w:rPr>
      </w:pPr>
      <w:ins w:id="1" w:author="Unknown">
        <w:r w:rsidRPr="001A6159">
          <w:rPr>
            <w:rFonts w:ascii="Helvetica" w:eastAsia="Times New Roman" w:hAnsi="Helvetica" w:cs="Helvetica"/>
            <w:color w:val="444444"/>
            <w:sz w:val="32"/>
            <w:szCs w:val="32"/>
          </w:rPr>
          <w:t>О внесении изменений в пункты 2 и 3 Положения о поощрении золотой медалью Ставропольского края «За особые успехи в обучении» или серебряной медалью Ставропольского края «За особые успехи в обучении», утвержденного постановлением Губернатора Ставропольского края от 06 июня 2014 г. N 316</w:t>
        </w:r>
      </w:ins>
    </w:p>
    <w:p w:rsidR="001A6159" w:rsidRPr="001A6159" w:rsidRDefault="001A6159" w:rsidP="001A6159">
      <w:pPr>
        <w:spacing w:after="0" w:line="240" w:lineRule="auto"/>
        <w:rPr>
          <w:ins w:id="2" w:author="Unknown"/>
          <w:rFonts w:ascii="Times New Roman" w:eastAsia="Times New Roman" w:hAnsi="Times New Roman" w:cs="Times New Roman"/>
          <w:sz w:val="24"/>
          <w:szCs w:val="24"/>
        </w:rPr>
      </w:pPr>
      <w:ins w:id="3" w:author="Unknown">
        <w:r w:rsidRPr="001A6159">
          <w:rPr>
            <w:rFonts w:ascii="Helvetica" w:eastAsia="Times New Roman" w:hAnsi="Helvetica" w:cs="Helvetica"/>
            <w:color w:val="444444"/>
            <w:sz w:val="21"/>
            <w:szCs w:val="21"/>
          </w:rPr>
          <w:br/>
        </w:r>
        <w:proofErr w:type="gramStart"/>
        <w:r w:rsidRPr="001A6159">
          <w:rPr>
            <w:rFonts w:ascii="Helvetica" w:eastAsia="Times New Roman" w:hAnsi="Helvetica" w:cs="Helvetica"/>
            <w:color w:val="444444"/>
            <w:sz w:val="21"/>
            <w:szCs w:val="21"/>
            <w:shd w:val="clear" w:color="auto" w:fill="FFFFFF"/>
          </w:rPr>
          <w:t>Постановляю:</w:t>
        </w:r>
        <w:r w:rsidRPr="001A6159">
          <w:rPr>
            <w:rFonts w:ascii="Helvetica" w:eastAsia="Times New Roman" w:hAnsi="Helvetica" w:cs="Helvetica"/>
            <w:color w:val="444444"/>
            <w:sz w:val="21"/>
            <w:szCs w:val="21"/>
          </w:rPr>
          <w:br/>
        </w:r>
        <w:r w:rsidRPr="001A6159">
          <w:rPr>
            <w:rFonts w:ascii="Helvetica" w:eastAsia="Times New Roman" w:hAnsi="Helvetica" w:cs="Helvetica"/>
            <w:color w:val="444444"/>
            <w:sz w:val="21"/>
            <w:szCs w:val="21"/>
            <w:shd w:val="clear" w:color="auto" w:fill="FFFFFF"/>
          </w:rPr>
          <w:t>1.Внести в Положение о поощрении золотой медалью Ставропольского края "За особые успехи в обучении" или серебряной медалью Ставропольского края "За особые успехи в обучении", утвержденное постановлением Губернатора Ставропольского края от 06 июня 2014 г. N 316 "О поощрении выпускников образовательных организаций, расположенных на территории Ставропольского края и осуществляющих образовательную деятельность по имеющим государственную аккредитацию образовательным программам среднего общего</w:t>
        </w:r>
        <w:proofErr w:type="gramEnd"/>
        <w:r w:rsidRPr="001A6159">
          <w:rPr>
            <w:rFonts w:ascii="Helvetica" w:eastAsia="Times New Roman" w:hAnsi="Helvetica" w:cs="Helvetica"/>
            <w:color w:val="444444"/>
            <w:sz w:val="21"/>
            <w:szCs w:val="21"/>
            <w:shd w:val="clear" w:color="auto" w:fill="FFFFFF"/>
          </w:rPr>
          <w:t xml:space="preserve"> образования, золотой медалью Ставропольского края "За особые успехи в обучении" или серебряной медалью Ставропольского края "За особые успехи в обучении", следующие изменения:</w:t>
        </w:r>
        <w:r w:rsidRPr="001A6159">
          <w:rPr>
            <w:rFonts w:ascii="Helvetica" w:eastAsia="Times New Roman" w:hAnsi="Helvetica" w:cs="Helvetica"/>
            <w:color w:val="444444"/>
            <w:sz w:val="21"/>
            <w:szCs w:val="21"/>
          </w:rPr>
          <w:br/>
        </w:r>
        <w:r w:rsidRPr="001A6159">
          <w:rPr>
            <w:rFonts w:ascii="Helvetica" w:eastAsia="Times New Roman" w:hAnsi="Helvetica" w:cs="Helvetica"/>
            <w:color w:val="444444"/>
            <w:sz w:val="21"/>
            <w:szCs w:val="21"/>
            <w:shd w:val="clear" w:color="auto" w:fill="FFFFFF"/>
          </w:rPr>
          <w:t>1.1.Подпункт "1" пункта 2 изложить в следующей редакции:</w:t>
        </w:r>
        <w:r w:rsidRPr="001A6159">
          <w:rPr>
            <w:rFonts w:ascii="Helvetica" w:eastAsia="Times New Roman" w:hAnsi="Helvetica" w:cs="Helvetica"/>
            <w:color w:val="444444"/>
            <w:sz w:val="21"/>
            <w:szCs w:val="21"/>
          </w:rPr>
          <w:br/>
        </w:r>
      </w:ins>
    </w:p>
    <w:p w:rsidR="001A6159" w:rsidRPr="001A6159" w:rsidRDefault="001A6159" w:rsidP="001A6159">
      <w:pPr>
        <w:shd w:val="clear" w:color="auto" w:fill="FFFFFF"/>
        <w:spacing w:after="0" w:line="330" w:lineRule="atLeast"/>
        <w:jc w:val="both"/>
        <w:rPr>
          <w:ins w:id="4" w:author="Unknown"/>
          <w:rFonts w:ascii="Helvetica" w:eastAsia="Times New Roman" w:hAnsi="Helvetica" w:cs="Helvetica"/>
          <w:i/>
          <w:iCs/>
          <w:color w:val="444444"/>
          <w:sz w:val="24"/>
          <w:szCs w:val="24"/>
        </w:rPr>
      </w:pPr>
      <w:ins w:id="5" w:author="Unknown">
        <w:r w:rsidRPr="001A6159">
          <w:rPr>
            <w:rFonts w:ascii="Helvetica" w:eastAsia="Times New Roman" w:hAnsi="Helvetica" w:cs="Helvetica"/>
            <w:i/>
            <w:iCs/>
            <w:color w:val="444444"/>
            <w:sz w:val="24"/>
            <w:szCs w:val="24"/>
          </w:rPr>
          <w:t>"1) выпускники общеобразовательных организаций:</w:t>
        </w:r>
        <w:r w:rsidRPr="001A6159">
          <w:rPr>
            <w:rFonts w:ascii="Helvetica" w:eastAsia="Times New Roman" w:hAnsi="Helvetica" w:cs="Helvetica"/>
            <w:i/>
            <w:iCs/>
            <w:color w:val="444444"/>
            <w:sz w:val="24"/>
            <w:szCs w:val="24"/>
          </w:rPr>
          <w:br/>
          <w:t>имеющие полугодовые, годовые и итоговые отметки "отлично" по всем общеобразовательным предметам учебного плана, изучавшимся ими на уровне среднего общего образования;</w:t>
        </w:r>
        <w:r w:rsidRPr="001A6159">
          <w:rPr>
            <w:rFonts w:ascii="Helvetica" w:eastAsia="Times New Roman" w:hAnsi="Helvetica" w:cs="Helvetica"/>
            <w:i/>
            <w:iCs/>
            <w:color w:val="444444"/>
            <w:sz w:val="24"/>
            <w:szCs w:val="24"/>
          </w:rPr>
          <w:br/>
        </w:r>
        <w:proofErr w:type="gramStart"/>
        <w:r w:rsidRPr="001A6159">
          <w:rPr>
            <w:rFonts w:ascii="Helvetica" w:eastAsia="Times New Roman" w:hAnsi="Helvetica" w:cs="Helvetica"/>
            <w:i/>
            <w:iCs/>
            <w:color w:val="444444"/>
            <w:sz w:val="24"/>
            <w:szCs w:val="24"/>
          </w:rPr>
          <w:t xml:space="preserve">набравшие по каждому обязательному учебному предмету при сдаче единого государственного экзамена (за исключением единого государственного экзамена по математике базового уровня) количество баллов не ниже минимального, определяемого Федеральной службой по надзору в сфере образования и науки (далее - </w:t>
        </w:r>
        <w:proofErr w:type="spellStart"/>
        <w:r w:rsidRPr="001A6159">
          <w:rPr>
            <w:rFonts w:ascii="Helvetica" w:eastAsia="Times New Roman" w:hAnsi="Helvetica" w:cs="Helvetica"/>
            <w:i/>
            <w:iCs/>
            <w:color w:val="444444"/>
            <w:sz w:val="24"/>
            <w:szCs w:val="24"/>
          </w:rPr>
          <w:t>Рособрнадзор</w:t>
        </w:r>
        <w:proofErr w:type="spellEnd"/>
        <w:r w:rsidRPr="001A6159">
          <w:rPr>
            <w:rFonts w:ascii="Helvetica" w:eastAsia="Times New Roman" w:hAnsi="Helvetica" w:cs="Helvetica"/>
            <w:i/>
            <w:iCs/>
            <w:color w:val="444444"/>
            <w:sz w:val="24"/>
            <w:szCs w:val="24"/>
          </w:rPr>
          <w:t>), а при сдаче государственного выпускного экзамена по обязательным учебным предметам и единого государственного экзамена по математике базового уровня получившие отметки не ниже "удовлетворительно</w:t>
        </w:r>
        <w:proofErr w:type="gramEnd"/>
        <w:r w:rsidRPr="001A6159">
          <w:rPr>
            <w:rFonts w:ascii="Helvetica" w:eastAsia="Times New Roman" w:hAnsi="Helvetica" w:cs="Helvetica"/>
            <w:i/>
            <w:iCs/>
            <w:color w:val="444444"/>
            <w:sz w:val="24"/>
            <w:szCs w:val="24"/>
          </w:rPr>
          <w:t>";</w:t>
        </w:r>
      </w:ins>
    </w:p>
    <w:p w:rsidR="001A6159" w:rsidRPr="001A6159" w:rsidRDefault="001A6159" w:rsidP="001A6159">
      <w:pPr>
        <w:spacing w:after="0" w:line="240" w:lineRule="auto"/>
        <w:rPr>
          <w:ins w:id="6" w:author="Unknown"/>
          <w:rFonts w:ascii="Times New Roman" w:eastAsia="Times New Roman" w:hAnsi="Times New Roman" w:cs="Times New Roman"/>
          <w:sz w:val="24"/>
          <w:szCs w:val="24"/>
        </w:rPr>
      </w:pPr>
      <w:ins w:id="7" w:author="Unknown">
        <w:r w:rsidRPr="001A6159">
          <w:rPr>
            <w:rFonts w:ascii="Helvetica" w:eastAsia="Times New Roman" w:hAnsi="Helvetica" w:cs="Helvetica"/>
            <w:color w:val="444444"/>
            <w:sz w:val="21"/>
            <w:szCs w:val="21"/>
          </w:rPr>
          <w:br/>
        </w:r>
        <w:r w:rsidRPr="001A6159">
          <w:rPr>
            <w:rFonts w:ascii="Helvetica" w:eastAsia="Times New Roman" w:hAnsi="Helvetica" w:cs="Helvetica"/>
            <w:color w:val="444444"/>
            <w:sz w:val="21"/>
            <w:szCs w:val="21"/>
            <w:shd w:val="clear" w:color="auto" w:fill="FFFFFF"/>
          </w:rPr>
          <w:t>".</w:t>
        </w:r>
        <w:r w:rsidRPr="001A6159">
          <w:rPr>
            <w:rFonts w:ascii="Helvetica" w:eastAsia="Times New Roman" w:hAnsi="Helvetica" w:cs="Helvetica"/>
            <w:color w:val="444444"/>
            <w:sz w:val="21"/>
            <w:szCs w:val="21"/>
          </w:rPr>
          <w:br/>
        </w:r>
        <w:r w:rsidRPr="001A6159">
          <w:rPr>
            <w:rFonts w:ascii="Helvetica" w:eastAsia="Times New Roman" w:hAnsi="Helvetica" w:cs="Helvetica"/>
            <w:color w:val="444444"/>
            <w:sz w:val="21"/>
            <w:szCs w:val="21"/>
            <w:shd w:val="clear" w:color="auto" w:fill="FFFFFF"/>
          </w:rPr>
          <w:t>1.2.Подпункт "1" пункта 3 изложить в следующей редакции:</w:t>
        </w:r>
        <w:r w:rsidRPr="001A6159">
          <w:rPr>
            <w:rFonts w:ascii="Helvetica" w:eastAsia="Times New Roman" w:hAnsi="Helvetica" w:cs="Helvetica"/>
            <w:color w:val="444444"/>
            <w:sz w:val="21"/>
            <w:szCs w:val="21"/>
          </w:rPr>
          <w:br/>
        </w:r>
      </w:ins>
    </w:p>
    <w:p w:rsidR="001A6159" w:rsidRPr="001A6159" w:rsidRDefault="001A6159" w:rsidP="001A6159">
      <w:pPr>
        <w:shd w:val="clear" w:color="auto" w:fill="FFFFFF"/>
        <w:spacing w:after="0" w:line="330" w:lineRule="atLeast"/>
        <w:jc w:val="both"/>
        <w:rPr>
          <w:ins w:id="8" w:author="Unknown"/>
          <w:rFonts w:ascii="Helvetica" w:eastAsia="Times New Roman" w:hAnsi="Helvetica" w:cs="Helvetica"/>
          <w:i/>
          <w:iCs/>
          <w:color w:val="444444"/>
          <w:sz w:val="24"/>
          <w:szCs w:val="24"/>
        </w:rPr>
      </w:pPr>
      <w:proofErr w:type="gramStart"/>
      <w:ins w:id="9" w:author="Unknown">
        <w:r w:rsidRPr="001A6159">
          <w:rPr>
            <w:rFonts w:ascii="Helvetica" w:eastAsia="Times New Roman" w:hAnsi="Helvetica" w:cs="Helvetica"/>
            <w:i/>
            <w:iCs/>
            <w:color w:val="444444"/>
            <w:sz w:val="24"/>
            <w:szCs w:val="24"/>
          </w:rPr>
          <w:t>"1) выпускники общеобразовательных организаций:</w:t>
        </w:r>
        <w:r w:rsidRPr="001A6159">
          <w:rPr>
            <w:rFonts w:ascii="Helvetica" w:eastAsia="Times New Roman" w:hAnsi="Helvetica" w:cs="Helvetica"/>
            <w:i/>
            <w:iCs/>
            <w:color w:val="444444"/>
            <w:sz w:val="24"/>
            <w:szCs w:val="24"/>
          </w:rPr>
          <w:br/>
          <w:t xml:space="preserve">имеющие по всем общеобразовательным предметам учебного плана в X классе по итогам каждого полугодия отметки "отлично" и не более двух отметок "хорошо", годовые и итоговые отметки "отлично" и не более двух отметок "хорошо" и в XI (XII) классах по итогам каждого полугодия отметки "отлично" и </w:t>
        </w:r>
        <w:r w:rsidRPr="001A6159">
          <w:rPr>
            <w:rFonts w:ascii="Helvetica" w:eastAsia="Times New Roman" w:hAnsi="Helvetica" w:cs="Helvetica"/>
            <w:i/>
            <w:iCs/>
            <w:color w:val="444444"/>
            <w:sz w:val="24"/>
            <w:szCs w:val="24"/>
          </w:rPr>
          <w:lastRenderedPageBreak/>
          <w:t>не более двух отметок "хорошо", годовые и итоговые отметки "отлично" и</w:t>
        </w:r>
        <w:proofErr w:type="gramEnd"/>
        <w:r w:rsidRPr="001A6159">
          <w:rPr>
            <w:rFonts w:ascii="Helvetica" w:eastAsia="Times New Roman" w:hAnsi="Helvetica" w:cs="Helvetica"/>
            <w:i/>
            <w:iCs/>
            <w:color w:val="444444"/>
            <w:sz w:val="24"/>
            <w:szCs w:val="24"/>
          </w:rPr>
          <w:t xml:space="preserve"> не более двух отметок "хорошо";</w:t>
        </w:r>
      </w:ins>
    </w:p>
    <w:p w:rsidR="00807024" w:rsidRDefault="001A6159" w:rsidP="001A6159">
      <w:ins w:id="10" w:author="Unknown">
        <w:r w:rsidRPr="001A6159">
          <w:rPr>
            <w:rFonts w:ascii="Helvetica" w:eastAsia="Times New Roman" w:hAnsi="Helvetica" w:cs="Helvetica"/>
            <w:color w:val="444444"/>
            <w:sz w:val="21"/>
            <w:szCs w:val="21"/>
          </w:rPr>
          <w:br/>
        </w:r>
        <w:r w:rsidRPr="001A6159">
          <w:rPr>
            <w:rFonts w:ascii="Helvetica" w:eastAsia="Times New Roman" w:hAnsi="Helvetica" w:cs="Helvetica"/>
            <w:color w:val="444444"/>
            <w:sz w:val="21"/>
            <w:szCs w:val="21"/>
            <w:shd w:val="clear" w:color="auto" w:fill="FFFFFF"/>
          </w:rPr>
          <w:t xml:space="preserve">набравшие по обязательным учебным предметам при сдаче единого государственного экзамена (за исключением единого государственного экзамена по математике базового уровня) количество баллов не ниже минимального, определяемого </w:t>
        </w:r>
        <w:proofErr w:type="spellStart"/>
        <w:r w:rsidRPr="001A6159">
          <w:rPr>
            <w:rFonts w:ascii="Helvetica" w:eastAsia="Times New Roman" w:hAnsi="Helvetica" w:cs="Helvetica"/>
            <w:color w:val="444444"/>
            <w:sz w:val="21"/>
            <w:szCs w:val="21"/>
            <w:shd w:val="clear" w:color="auto" w:fill="FFFFFF"/>
          </w:rPr>
          <w:t>Рособрнадзором</w:t>
        </w:r>
        <w:proofErr w:type="spellEnd"/>
        <w:r w:rsidRPr="001A6159">
          <w:rPr>
            <w:rFonts w:ascii="Helvetica" w:eastAsia="Times New Roman" w:hAnsi="Helvetica" w:cs="Helvetica"/>
            <w:color w:val="444444"/>
            <w:sz w:val="21"/>
            <w:szCs w:val="21"/>
            <w:shd w:val="clear" w:color="auto" w:fill="FFFFFF"/>
          </w:rPr>
          <w:t>, а при сдаче государственного выпускного экзамена по обязательным учебным предметам и единого государственного экзамена по математике базового уровня получившие отметки не ниже "удовлетворительно";".</w:t>
        </w:r>
        <w:r w:rsidRPr="001A6159">
          <w:rPr>
            <w:rFonts w:ascii="Helvetica" w:eastAsia="Times New Roman" w:hAnsi="Helvetica" w:cs="Helvetica"/>
            <w:color w:val="444444"/>
            <w:sz w:val="21"/>
            <w:szCs w:val="21"/>
          </w:rPr>
          <w:br/>
        </w:r>
        <w:r w:rsidRPr="001A6159">
          <w:rPr>
            <w:rFonts w:ascii="Helvetica" w:eastAsia="Times New Roman" w:hAnsi="Helvetica" w:cs="Helvetica"/>
            <w:color w:val="444444"/>
            <w:sz w:val="21"/>
            <w:szCs w:val="21"/>
            <w:shd w:val="clear" w:color="auto" w:fill="FFFFFF"/>
          </w:rPr>
          <w:t>2.Настоящее постановление вступает в силу на следующий день после дня его официального опубликования.</w:t>
        </w:r>
        <w:r w:rsidRPr="001A6159">
          <w:rPr>
            <w:rFonts w:ascii="Helvetica" w:eastAsia="Times New Roman" w:hAnsi="Helvetica" w:cs="Helvetica"/>
            <w:color w:val="444444"/>
            <w:sz w:val="21"/>
            <w:szCs w:val="21"/>
          </w:rPr>
          <w:br/>
        </w:r>
        <w:r w:rsidRPr="001A6159">
          <w:rPr>
            <w:rFonts w:ascii="Helvetica" w:eastAsia="Times New Roman" w:hAnsi="Helvetica" w:cs="Helvetica"/>
            <w:color w:val="444444"/>
            <w:sz w:val="21"/>
            <w:szCs w:val="21"/>
            <w:shd w:val="clear" w:color="auto" w:fill="FFFFFF"/>
          </w:rPr>
          <w:t>Губернатор</w:t>
        </w:r>
        <w:r w:rsidRPr="001A6159">
          <w:rPr>
            <w:rFonts w:ascii="Helvetica" w:eastAsia="Times New Roman" w:hAnsi="Helvetica" w:cs="Helvetica"/>
            <w:color w:val="444444"/>
            <w:sz w:val="21"/>
            <w:szCs w:val="21"/>
          </w:rPr>
          <w:br/>
        </w:r>
        <w:r w:rsidRPr="001A6159">
          <w:rPr>
            <w:rFonts w:ascii="Helvetica" w:eastAsia="Times New Roman" w:hAnsi="Helvetica" w:cs="Helvetica"/>
            <w:color w:val="444444"/>
            <w:sz w:val="21"/>
            <w:szCs w:val="21"/>
            <w:shd w:val="clear" w:color="auto" w:fill="FFFFFF"/>
          </w:rPr>
          <w:t>Ставропольского края</w:t>
        </w:r>
        <w:r w:rsidRPr="001A6159">
          <w:rPr>
            <w:rFonts w:ascii="Helvetica" w:eastAsia="Times New Roman" w:hAnsi="Helvetica" w:cs="Helvetica"/>
            <w:color w:val="444444"/>
            <w:sz w:val="21"/>
            <w:szCs w:val="21"/>
          </w:rPr>
          <w:br/>
        </w:r>
        <w:r w:rsidRPr="001A6159">
          <w:rPr>
            <w:rFonts w:ascii="Helvetica" w:eastAsia="Times New Roman" w:hAnsi="Helvetica" w:cs="Helvetica"/>
            <w:color w:val="444444"/>
            <w:sz w:val="21"/>
            <w:szCs w:val="21"/>
            <w:shd w:val="clear" w:color="auto" w:fill="FFFFFF"/>
          </w:rPr>
          <w:t>В.В.ВЛАДИМИРОВ </w:t>
        </w:r>
      </w:ins>
    </w:p>
    <w:sectPr w:rsidR="00807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6159"/>
    <w:rsid w:val="001A6159"/>
    <w:rsid w:val="0080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61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A61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61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A615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2454</Characters>
  <Application>Microsoft Office Word</Application>
  <DocSecurity>0</DocSecurity>
  <Lines>20</Lines>
  <Paragraphs>5</Paragraphs>
  <ScaleCrop>false</ScaleCrop>
  <Company>Microsoft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2018-09-13T11:14:00Z</dcterms:created>
  <dcterms:modified xsi:type="dcterms:W3CDTF">2018-09-13T11:15:00Z</dcterms:modified>
</cp:coreProperties>
</file>